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6B1" w:rsidRDefault="005E06B1" w:rsidP="005E06B1">
      <w:pPr>
        <w:jc w:val="both"/>
        <w:rPr>
          <w:rFonts w:ascii="Arial" w:hAnsi="Arial"/>
          <w:sz w:val="24"/>
        </w:rPr>
      </w:pPr>
    </w:p>
    <w:p w:rsidR="005E06B1" w:rsidRDefault="005E06B1" w:rsidP="005E06B1">
      <w:pPr>
        <w:ind w:left="2160" w:hanging="720"/>
        <w:jc w:val="both"/>
        <w:rPr>
          <w:rFonts w:ascii="Arial" w:hAnsi="Arial"/>
          <w:sz w:val="24"/>
        </w:rPr>
      </w:pPr>
      <w:r>
        <w:rPr>
          <w:rFonts w:ascii="Arial" w:hAnsi="Arial"/>
          <w:sz w:val="24"/>
        </w:rPr>
        <w:t>8.</w:t>
      </w:r>
      <w:r>
        <w:rPr>
          <w:rFonts w:ascii="Arial" w:hAnsi="Arial"/>
          <w:sz w:val="24"/>
        </w:rPr>
        <w:tab/>
        <w:t>Estimated long-term marketability of the property; and</w:t>
      </w:r>
    </w:p>
    <w:p w:rsidR="005E06B1" w:rsidRDefault="005E06B1" w:rsidP="005E06B1">
      <w:pPr>
        <w:jc w:val="both"/>
        <w:rPr>
          <w:rFonts w:ascii="Arial" w:hAnsi="Arial"/>
          <w:sz w:val="24"/>
        </w:rPr>
      </w:pPr>
    </w:p>
    <w:p w:rsidR="005E06B1" w:rsidRDefault="005E06B1" w:rsidP="005E06B1">
      <w:pPr>
        <w:ind w:left="2160" w:hanging="720"/>
        <w:jc w:val="both"/>
        <w:rPr>
          <w:rFonts w:ascii="Arial" w:hAnsi="Arial"/>
          <w:sz w:val="24"/>
        </w:rPr>
      </w:pPr>
      <w:r>
        <w:rPr>
          <w:rFonts w:ascii="Arial" w:hAnsi="Arial"/>
          <w:sz w:val="24"/>
        </w:rPr>
        <w:t>9.</w:t>
      </w:r>
      <w:r>
        <w:rPr>
          <w:rFonts w:ascii="Arial" w:hAnsi="Arial"/>
          <w:sz w:val="24"/>
        </w:rPr>
        <w:tab/>
        <w:t>The return on the borrower's equity.</w:t>
      </w:r>
    </w:p>
    <w:p w:rsidR="005E06B1" w:rsidRDefault="005E06B1" w:rsidP="005E06B1">
      <w:pPr>
        <w:jc w:val="both"/>
        <w:rPr>
          <w:rFonts w:ascii="Arial" w:hAnsi="Arial"/>
          <w:sz w:val="24"/>
        </w:rPr>
      </w:pPr>
    </w:p>
    <w:p w:rsidR="005E06B1" w:rsidRDefault="005E06B1" w:rsidP="005E06B1">
      <w:pPr>
        <w:ind w:left="1440" w:hanging="1440"/>
        <w:jc w:val="both"/>
        <w:rPr>
          <w:rFonts w:ascii="Arial" w:hAnsi="Arial"/>
          <w:sz w:val="24"/>
        </w:rPr>
      </w:pPr>
      <w:r>
        <w:rPr>
          <w:rFonts w:ascii="Arial" w:hAnsi="Arial"/>
          <w:sz w:val="24"/>
        </w:rPr>
        <w:tab/>
        <w:t>B.</w:t>
      </w:r>
      <w:r>
        <w:rPr>
          <w:rFonts w:ascii="Arial" w:hAnsi="Arial"/>
          <w:sz w:val="24"/>
        </w:rPr>
        <w:tab/>
        <w:t>The quality of the management of the project is significant to maintaining or increasing net income and, therefore, to the success of the property.  Good management will keep the project at a profit when possible.  Good management also enacts good maintenance and replacement policies that maintain the project at adequate standards to maximize rents and profits.  Maintenance must be consistent with the project's quality and financial ability to pay while maintaining maximum occupancy.  The borrower must recognize the difference between minimal maintenance and maintenance that may improve the net income of the project on a continuing basis.</w:t>
      </w:r>
    </w:p>
    <w:p w:rsidR="005E06B1" w:rsidRDefault="005E06B1" w:rsidP="005E06B1">
      <w:pPr>
        <w:jc w:val="both"/>
        <w:rPr>
          <w:rFonts w:ascii="Arial" w:hAnsi="Arial"/>
          <w:sz w:val="24"/>
        </w:rPr>
      </w:pPr>
    </w:p>
    <w:p w:rsidR="005E06B1" w:rsidRDefault="005E06B1" w:rsidP="005E06B1">
      <w:pPr>
        <w:ind w:left="1440" w:hanging="1440"/>
        <w:jc w:val="both"/>
        <w:rPr>
          <w:rFonts w:ascii="Arial" w:hAnsi="Arial"/>
          <w:sz w:val="24"/>
        </w:rPr>
      </w:pPr>
      <w:r>
        <w:rPr>
          <w:rFonts w:ascii="Arial" w:hAnsi="Arial"/>
          <w:sz w:val="24"/>
        </w:rPr>
        <w:tab/>
        <w:t>C.</w:t>
      </w:r>
      <w:r>
        <w:rPr>
          <w:rFonts w:ascii="Arial" w:hAnsi="Arial"/>
          <w:sz w:val="24"/>
        </w:rPr>
        <w:tab/>
        <w:t>The Seller/Servicer must analyze each borrower's creditworthiness.  The evaluation of the borrower's financial responsibility and credit history is a major consideration in the underwriting.  Not only must there be strong evidence of ability to repay the mortgage, but also a history of making payments according to the terms of other mortgages.</w:t>
      </w:r>
      <w:ins w:id="0" w:author="Eric Havelock" w:date="2021-07-29T11:20:00Z">
        <w:r>
          <w:rPr>
            <w:rFonts w:ascii="Arial" w:hAnsi="Arial"/>
            <w:sz w:val="24"/>
          </w:rPr>
          <w:t xml:space="preserve"> A middle credit score of 620 or better is required.</w:t>
        </w:r>
      </w:ins>
    </w:p>
    <w:p w:rsidR="005E06B1" w:rsidRDefault="005E06B1" w:rsidP="005E06B1">
      <w:pPr>
        <w:jc w:val="both"/>
        <w:rPr>
          <w:rFonts w:ascii="Arial" w:hAnsi="Arial"/>
          <w:sz w:val="24"/>
        </w:rPr>
      </w:pPr>
    </w:p>
    <w:p w:rsidR="005E06B1" w:rsidRDefault="005E06B1" w:rsidP="005E06B1">
      <w:pPr>
        <w:ind w:left="1440" w:hanging="720"/>
        <w:jc w:val="both"/>
        <w:rPr>
          <w:rFonts w:ascii="Arial" w:hAnsi="Arial"/>
          <w:sz w:val="24"/>
        </w:rPr>
      </w:pPr>
      <w:r>
        <w:rPr>
          <w:rFonts w:ascii="Arial" w:hAnsi="Arial"/>
          <w:sz w:val="24"/>
        </w:rPr>
        <w:t>D.</w:t>
      </w:r>
      <w:r>
        <w:rPr>
          <w:rFonts w:ascii="Arial" w:hAnsi="Arial"/>
          <w:sz w:val="24"/>
        </w:rPr>
        <w:tab/>
        <w:t xml:space="preserve">The financial statements of the borrower </w:t>
      </w:r>
      <w:proofErr w:type="gramStart"/>
      <w:r>
        <w:rPr>
          <w:rFonts w:ascii="Arial" w:hAnsi="Arial"/>
          <w:sz w:val="24"/>
        </w:rPr>
        <w:t>must be carefully analyzed</w:t>
      </w:r>
      <w:proofErr w:type="gramEnd"/>
      <w:r>
        <w:rPr>
          <w:rFonts w:ascii="Arial" w:hAnsi="Arial"/>
          <w:sz w:val="24"/>
        </w:rPr>
        <w:t xml:space="preserve"> to determine a complete picture of the borrower’s cash flow as it relates to its sources and uses.  </w:t>
      </w:r>
      <w:proofErr w:type="gramStart"/>
      <w:r>
        <w:rPr>
          <w:rFonts w:ascii="Arial" w:hAnsi="Arial"/>
          <w:sz w:val="24"/>
        </w:rPr>
        <w:t>If the borrower's holdings are encumbered so that the debt service on those holdings requires a high percentage of the rental income from those properties or if the holdings consist substantially of unimproved or under improved properties having little or no gross income, care must be exercised to determine whether the borrower can and will be able to meet all of the loan and other obligations.</w:t>
      </w:r>
      <w:proofErr w:type="gramEnd"/>
    </w:p>
    <w:p w:rsidR="005E06B1" w:rsidRDefault="005E06B1" w:rsidP="005E06B1">
      <w:pPr>
        <w:jc w:val="both"/>
        <w:rPr>
          <w:rFonts w:ascii="Arial" w:hAnsi="Arial"/>
          <w:sz w:val="24"/>
        </w:rPr>
      </w:pPr>
    </w:p>
    <w:p w:rsidR="005E06B1" w:rsidRDefault="005E06B1" w:rsidP="005E06B1">
      <w:pPr>
        <w:ind w:left="1440" w:hanging="720"/>
        <w:jc w:val="both"/>
        <w:rPr>
          <w:rFonts w:ascii="Arial" w:hAnsi="Arial"/>
          <w:sz w:val="24"/>
        </w:rPr>
      </w:pPr>
      <w:r>
        <w:rPr>
          <w:rFonts w:ascii="Arial" w:hAnsi="Arial"/>
          <w:sz w:val="24"/>
        </w:rPr>
        <w:t>E.</w:t>
      </w:r>
      <w:r>
        <w:rPr>
          <w:rFonts w:ascii="Arial" w:hAnsi="Arial"/>
          <w:sz w:val="24"/>
        </w:rPr>
        <w:tab/>
        <w:t xml:space="preserve">Only </w:t>
      </w:r>
      <w:proofErr w:type="gramStart"/>
      <w:r>
        <w:rPr>
          <w:rFonts w:ascii="Arial" w:hAnsi="Arial"/>
          <w:sz w:val="24"/>
        </w:rPr>
        <w:t>higher level</w:t>
      </w:r>
      <w:proofErr w:type="gramEnd"/>
      <w:r>
        <w:rPr>
          <w:rFonts w:ascii="Arial" w:hAnsi="Arial"/>
          <w:sz w:val="24"/>
        </w:rPr>
        <w:t xml:space="preserve"> quality loans will be based on the loan-to-value and debt service coverage ratios permitted in Section 1002.02F.  Where transactions involve higher levels of risk, AHFC may require higher debt service coverage and lower loan-to-value ratios.</w:t>
      </w:r>
    </w:p>
    <w:p w:rsidR="005E06B1" w:rsidRDefault="005E06B1" w:rsidP="005E06B1">
      <w:pPr>
        <w:jc w:val="both"/>
        <w:rPr>
          <w:rFonts w:ascii="Arial" w:hAnsi="Arial"/>
          <w:sz w:val="24"/>
        </w:rPr>
      </w:pPr>
    </w:p>
    <w:p w:rsidR="005E06B1" w:rsidRDefault="005E06B1" w:rsidP="005E06B1">
      <w:pPr>
        <w:ind w:left="720"/>
        <w:jc w:val="both"/>
        <w:rPr>
          <w:rFonts w:ascii="Arial" w:hAnsi="Arial"/>
          <w:sz w:val="24"/>
        </w:rPr>
      </w:pPr>
      <w:r>
        <w:rPr>
          <w:rFonts w:ascii="Arial" w:hAnsi="Arial"/>
          <w:b/>
          <w:sz w:val="24"/>
        </w:rPr>
        <w:t>The Seller/Servicer must express a written opinion regarding each factor identified in A through E, above.</w:t>
      </w:r>
    </w:p>
    <w:p w:rsidR="005E06B1" w:rsidRDefault="005E06B1" w:rsidP="005E06B1">
      <w:pPr>
        <w:ind w:left="720"/>
        <w:jc w:val="both"/>
        <w:rPr>
          <w:rFonts w:ascii="Arial" w:hAnsi="Arial"/>
          <w:sz w:val="24"/>
        </w:rPr>
      </w:pPr>
    </w:p>
    <w:p w:rsidR="00454795" w:rsidRDefault="00454795"/>
    <w:sectPr w:rsidR="0045479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0C1" w:rsidRDefault="004C70C1" w:rsidP="005E06B1">
      <w:r>
        <w:separator/>
      </w:r>
    </w:p>
  </w:endnote>
  <w:endnote w:type="continuationSeparator" w:id="0">
    <w:p w:rsidR="004C70C1" w:rsidRDefault="004C70C1" w:rsidP="005E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0C1" w:rsidRDefault="004C70C1" w:rsidP="005E06B1">
      <w:r>
        <w:separator/>
      </w:r>
    </w:p>
  </w:footnote>
  <w:footnote w:type="continuationSeparator" w:id="0">
    <w:p w:rsidR="004C70C1" w:rsidRDefault="004C70C1" w:rsidP="005E0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6B1" w:rsidRDefault="005E06B1" w:rsidP="005E06B1">
    <w:pPr>
      <w:rPr>
        <w:rFonts w:ascii="Times New" w:hAnsi="Times New"/>
        <w:sz w:val="24"/>
      </w:rPr>
    </w:pPr>
    <w:ins w:id="1" w:author="Eric Havelock" w:date="2021-07-29T11:20:00Z">
      <w:r>
        <w:rPr>
          <w:sz w:val="24"/>
        </w:rPr>
        <w:t>8/2021</w:t>
      </w:r>
    </w:ins>
    <w:del w:id="2" w:author="Eric Havelock" w:date="2021-07-29T11:20:00Z">
      <w:r w:rsidDel="005E06B1">
        <w:rPr>
          <w:sz w:val="24"/>
        </w:rPr>
        <w:delText>2/99</w:delText>
      </w:r>
    </w:del>
    <w:r>
      <w:rPr>
        <w:sz w:val="24"/>
      </w:rPr>
      <w:tab/>
      <w:t>- 3.</w:t>
    </w:r>
    <w:r>
      <w:rPr>
        <w:sz w:val="24"/>
      </w:rPr>
      <w:fldChar w:fldCharType="begin"/>
    </w:r>
    <w:r>
      <w:rPr>
        <w:sz w:val="24"/>
      </w:rPr>
      <w:instrText>PAGE</w:instrText>
    </w:r>
    <w:r>
      <w:rPr>
        <w:sz w:val="24"/>
      </w:rPr>
      <w:fldChar w:fldCharType="separate"/>
    </w:r>
    <w:r w:rsidR="004A2ECC">
      <w:rPr>
        <w:noProof/>
        <w:sz w:val="24"/>
      </w:rPr>
      <w:t>1</w:t>
    </w:r>
    <w:r>
      <w:rPr>
        <w:sz w:val="24"/>
      </w:rPr>
      <w:fldChar w:fldCharType="end"/>
    </w:r>
    <w:r>
      <w:rPr>
        <w:sz w:val="24"/>
      </w:rPr>
      <w:t xml:space="preserve"> -</w:t>
    </w:r>
    <w:r>
      <w:rPr>
        <w:sz w:val="24"/>
      </w:rPr>
      <w:tab/>
      <w:t>Section 3000</w:t>
    </w:r>
  </w:p>
  <w:p w:rsidR="005E06B1" w:rsidRDefault="005E06B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Havelock">
    <w15:presenceInfo w15:providerId="AD" w15:userId="S-1-5-21-889945729-1238771507-1541874228-1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6B1"/>
    <w:rsid w:val="00454795"/>
    <w:rsid w:val="004A2ECC"/>
    <w:rsid w:val="004C70C1"/>
    <w:rsid w:val="005E06B1"/>
    <w:rsid w:val="006A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46CB4"/>
  <w15:chartTrackingRefBased/>
  <w15:docId w15:val="{A8CFBD4A-04A9-453E-995C-E108FA1E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6B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A7E3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E36"/>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6A7E3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E36"/>
    <w:rPr>
      <w:rFonts w:asciiTheme="majorHAnsi" w:eastAsiaTheme="majorEastAsia" w:hAnsiTheme="majorHAnsi" w:cstheme="majorBidi"/>
      <w:spacing w:val="-10"/>
      <w:kern w:val="28"/>
      <w:sz w:val="56"/>
      <w:szCs w:val="56"/>
    </w:rPr>
  </w:style>
  <w:style w:type="paragraph" w:styleId="NoSpacing">
    <w:name w:val="No Spacing"/>
    <w:uiPriority w:val="1"/>
    <w:qFormat/>
    <w:rsid w:val="006A7E36"/>
    <w:pPr>
      <w:spacing w:after="0" w:line="240" w:lineRule="auto"/>
    </w:pPr>
  </w:style>
  <w:style w:type="paragraph" w:styleId="Header">
    <w:name w:val="header"/>
    <w:basedOn w:val="Normal"/>
    <w:link w:val="HeaderChar"/>
    <w:uiPriority w:val="99"/>
    <w:unhideWhenUsed/>
    <w:rsid w:val="005E06B1"/>
    <w:pPr>
      <w:tabs>
        <w:tab w:val="center" w:pos="4680"/>
        <w:tab w:val="right" w:pos="9360"/>
      </w:tabs>
    </w:pPr>
  </w:style>
  <w:style w:type="character" w:customStyle="1" w:styleId="HeaderChar">
    <w:name w:val="Header Char"/>
    <w:basedOn w:val="DefaultParagraphFont"/>
    <w:link w:val="Header"/>
    <w:uiPriority w:val="99"/>
    <w:rsid w:val="005E06B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E06B1"/>
    <w:pPr>
      <w:tabs>
        <w:tab w:val="center" w:pos="4680"/>
        <w:tab w:val="right" w:pos="9360"/>
      </w:tabs>
    </w:pPr>
  </w:style>
  <w:style w:type="character" w:customStyle="1" w:styleId="FooterChar">
    <w:name w:val="Footer Char"/>
    <w:basedOn w:val="DefaultParagraphFont"/>
    <w:link w:val="Footer"/>
    <w:uiPriority w:val="99"/>
    <w:rsid w:val="005E06B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E06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6B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Alaska Housing Finance Corporation</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Havelock</dc:creator>
  <cp:keywords/>
  <dc:description/>
  <cp:lastModifiedBy>Eric Havelock</cp:lastModifiedBy>
  <cp:revision>1</cp:revision>
  <cp:lastPrinted>2021-07-29T19:21:00Z</cp:lastPrinted>
  <dcterms:created xsi:type="dcterms:W3CDTF">2021-07-29T19:19:00Z</dcterms:created>
  <dcterms:modified xsi:type="dcterms:W3CDTF">2021-07-29T19:21:00Z</dcterms:modified>
</cp:coreProperties>
</file>